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bCs/>
          <w:kern w:val="0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48"/>
        </w:rPr>
        <w:t>附件</w:t>
      </w:r>
      <w:del w:id="0" w:author="产业处" w:date="2022-09-16T11:38:50Z">
        <w:r>
          <w:rPr>
            <w:rFonts w:hint="default" w:ascii="黑体" w:hAnsi="黑体" w:eastAsia="黑体" w:cs="黑体"/>
            <w:bCs/>
            <w:kern w:val="0"/>
            <w:sz w:val="32"/>
            <w:szCs w:val="48"/>
            <w:lang w:val="en-US" w:eastAsia="zh-CN"/>
          </w:rPr>
          <w:delText>2</w:delText>
        </w:r>
      </w:del>
      <w:ins w:id="1" w:author="产业处" w:date="2022-09-16T11:38:50Z">
        <w:r>
          <w:rPr>
            <w:rFonts w:hint="eastAsia" w:ascii="黑体" w:hAnsi="黑体" w:eastAsia="黑体" w:cs="黑体"/>
            <w:bCs/>
            <w:kern w:val="0"/>
            <w:sz w:val="32"/>
            <w:szCs w:val="48"/>
            <w:lang w:val="en-US" w:eastAsia="zh-CN"/>
          </w:rPr>
          <w:t>3</w:t>
        </w:r>
      </w:ins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智能体育典型案例推荐表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83"/>
        <w:gridCol w:w="1660"/>
        <w:gridCol w:w="2349"/>
        <w:gridCol w:w="3699"/>
        <w:gridCol w:w="153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序号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单位名称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申报方向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案例名称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推荐理由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联系人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……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3957" w:type="dxa"/>
            <w:gridSpan w:val="7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推荐单位：</w:t>
            </w:r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盖章</w:t>
            </w:r>
          </w:p>
          <w:p>
            <w:pPr>
              <w:outlineLvl w:val="0"/>
              <w:rPr>
                <w:del w:id="2" w:author="产业处" w:date="2022-09-16T11:39:06Z"/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del w:id="3" w:author="产业处" w:date="2022-09-16T11:39:06Z">
              <w:r>
                <w:rPr>
                  <w:rFonts w:hint="default" w:ascii="Times New Roman" w:hAnsi="Times New Roman" w:eastAsia="仿宋_GB2312" w:cs="Times New Roman"/>
                  <w:bCs/>
                  <w:kern w:val="0"/>
                  <w:sz w:val="32"/>
                  <w:szCs w:val="48"/>
                </w:rPr>
                <w:delText>推荐单位：</w:delText>
              </w:r>
            </w:del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del w:id="4" w:author="产业处" w:date="2022-09-16T11:39:06Z">
              <w:r>
                <w:rPr>
                  <w:rFonts w:hint="default" w:ascii="Times New Roman" w:hAnsi="Times New Roman" w:eastAsia="仿宋_GB2312" w:cs="Times New Roman"/>
                  <w:bCs/>
                  <w:kern w:val="0"/>
                  <w:sz w:val="32"/>
                  <w:szCs w:val="48"/>
                </w:rPr>
                <w:delText>盖章</w:delText>
              </w:r>
            </w:del>
          </w:p>
        </w:tc>
      </w:tr>
    </w:tbl>
    <w:p>
      <w:pPr>
        <w:outlineLvl w:val="0"/>
        <w:rPr>
          <w:del w:id="5" w:author="产业处" w:date="2022-09-16T11:39:40Z"/>
          <w:rFonts w:ascii="仿宋_GB2312" w:hAnsi="仿宋_GB2312" w:eastAsia="仿宋_GB2312" w:cs="仿宋_GB2312"/>
          <w:bCs/>
          <w:kern w:val="0"/>
          <w:sz w:val="32"/>
          <w:szCs w:val="48"/>
        </w:rPr>
      </w:pPr>
    </w:p>
    <w:p>
      <w:pPr>
        <w:outlineLvl w:val="0"/>
        <w:rPr>
          <w:rFonts w:ascii="仿宋_GB2312" w:hAnsi="仿宋_GB2312" w:eastAsia="仿宋_GB2312" w:cs="仿宋_GB2312"/>
          <w:bCs/>
          <w:kern w:val="0"/>
          <w:sz w:val="32"/>
          <w:szCs w:val="48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48"/>
        </w:rPr>
        <w:t>注：1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48"/>
          <w:lang w:val="en-US" w:eastAsia="zh-CN"/>
        </w:rPr>
        <w:t>.</w:t>
      </w:r>
      <w:r>
        <w:rPr>
          <w:rFonts w:ascii="仿宋_GB2312" w:hAnsi="仿宋_GB2312" w:eastAsia="仿宋_GB2312" w:cs="仿宋_GB2312"/>
          <w:bCs/>
          <w:kern w:val="0"/>
          <w:sz w:val="32"/>
          <w:szCs w:val="48"/>
        </w:rPr>
        <w:t>本表由推荐单位</w:t>
      </w:r>
      <w:del w:id="6" w:author="产业处" w:date="2022-09-16T11:39:28Z">
        <w:r>
          <w:rPr>
            <w:rFonts w:hint="eastAsia" w:ascii="仿宋_GB2312" w:hAnsi="仿宋_GB2312" w:eastAsia="仿宋_GB2312" w:cs="仿宋_GB2312"/>
            <w:bCs/>
            <w:kern w:val="0"/>
            <w:sz w:val="32"/>
            <w:szCs w:val="48"/>
          </w:rPr>
          <w:delText>（</w:delText>
        </w:r>
      </w:del>
      <w:ins w:id="7" w:author="产业处" w:date="2022-09-16T11:39:21Z">
        <w:r>
          <w:rPr>
            <w:rFonts w:hint="eastAsia" w:ascii="仿宋_GB2312" w:hAnsi="仿宋_GB2312" w:eastAsia="仿宋_GB2312" w:cs="仿宋_GB2312"/>
            <w:bCs/>
            <w:kern w:val="0"/>
            <w:sz w:val="32"/>
            <w:szCs w:val="48"/>
            <w:lang w:eastAsia="zh-CN"/>
          </w:rPr>
          <w:t>各区</w:t>
        </w:r>
      </w:ins>
      <w:ins w:id="8" w:author="产业处" w:date="2022-09-16T11:39:23Z">
        <w:r>
          <w:rPr>
            <w:rFonts w:hint="eastAsia" w:ascii="仿宋_GB2312" w:hAnsi="仿宋_GB2312" w:eastAsia="仿宋_GB2312" w:cs="仿宋_GB2312"/>
            <w:bCs/>
            <w:kern w:val="0"/>
            <w:sz w:val="32"/>
            <w:szCs w:val="48"/>
            <w:lang w:eastAsia="zh-CN"/>
          </w:rPr>
          <w:t>文旅局（</w:t>
        </w:r>
      </w:ins>
      <w:ins w:id="9" w:author="产业处" w:date="2022-09-16T11:39:24Z">
        <w:r>
          <w:rPr>
            <w:rFonts w:hint="eastAsia" w:ascii="仿宋_GB2312" w:hAnsi="仿宋_GB2312" w:eastAsia="仿宋_GB2312" w:cs="仿宋_GB2312"/>
            <w:bCs/>
            <w:kern w:val="0"/>
            <w:sz w:val="32"/>
            <w:szCs w:val="48"/>
            <w:lang w:eastAsia="zh-CN"/>
          </w:rPr>
          <w:t>体育局</w:t>
        </w:r>
      </w:ins>
      <w:ins w:id="10" w:author="产业处" w:date="2022-09-16T11:39:32Z">
        <w:r>
          <w:rPr>
            <w:rFonts w:hint="eastAsia" w:ascii="仿宋_GB2312" w:hAnsi="仿宋_GB2312" w:eastAsia="仿宋_GB2312" w:cs="仿宋_GB2312"/>
            <w:bCs/>
            <w:kern w:val="0"/>
            <w:sz w:val="32"/>
            <w:szCs w:val="48"/>
            <w:lang w:eastAsia="zh-CN"/>
          </w:rPr>
          <w:t>）</w:t>
        </w:r>
      </w:ins>
      <w:del w:id="11" w:author="产业处" w:date="2022-09-16T11:39:26Z">
        <w:r>
          <w:rPr>
            <w:rFonts w:hint="eastAsia" w:ascii="仿宋_GB2312" w:hAnsi="仿宋_GB2312" w:eastAsia="仿宋_GB2312" w:cs="仿宋_GB2312"/>
            <w:bCs/>
            <w:kern w:val="0"/>
            <w:sz w:val="32"/>
            <w:szCs w:val="48"/>
          </w:rPr>
          <w:delText>地方工业和信息化主管部门会同体育主管部门）</w:delText>
        </w:r>
      </w:del>
      <w:r>
        <w:rPr>
          <w:rFonts w:ascii="仿宋_GB2312" w:hAnsi="仿宋_GB2312" w:eastAsia="仿宋_GB2312" w:cs="仿宋_GB2312"/>
          <w:bCs/>
          <w:kern w:val="0"/>
          <w:sz w:val="32"/>
          <w:szCs w:val="48"/>
        </w:rPr>
        <w:t>填报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48"/>
        </w:rPr>
        <w:t>并盖章</w:t>
      </w:r>
    </w:p>
    <w:p>
      <w:pPr>
        <w:outlineLvl w:val="0"/>
        <w:rPr>
          <w:rFonts w:ascii="仿宋_GB2312" w:hAnsi="仿宋_GB2312" w:eastAsia="仿宋_GB2312" w:cs="仿宋_GB2312"/>
          <w:bCs/>
          <w:kern w:val="0"/>
          <w:sz w:val="32"/>
          <w:szCs w:val="48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48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bCs/>
          <w:kern w:val="0"/>
          <w:sz w:val="32"/>
          <w:szCs w:val="48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48"/>
          <w:lang w:val="en-US" w:eastAsia="zh-CN"/>
        </w:rPr>
        <w:t>.</w:t>
      </w:r>
      <w:r>
        <w:rPr>
          <w:rFonts w:ascii="仿宋_GB2312" w:hAnsi="仿宋_GB2312" w:eastAsia="仿宋_GB2312" w:cs="仿宋_GB2312"/>
          <w:bCs/>
          <w:kern w:val="0"/>
          <w:sz w:val="32"/>
          <w:szCs w:val="48"/>
        </w:rPr>
        <w:t>推荐单位按优先次序排名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产业处">
    <w15:presenceInfo w15:providerId="None" w15:userId="产业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DA35E"/>
    <w:rsid w:val="20016C59"/>
    <w:rsid w:val="37FDA35E"/>
    <w:rsid w:val="3FFFB7B9"/>
    <w:rsid w:val="4DFF764B"/>
    <w:rsid w:val="D71BDE44"/>
    <w:rsid w:val="DC7D9663"/>
    <w:rsid w:val="FCEB4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4</TotalTime>
  <ScaleCrop>false</ScaleCrop>
  <LinksUpToDate>false</LinksUpToDate>
  <CharactersWithSpaces>111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2022-07-14T02:10:00Z</dcterms:created>
  <dc:creator>kylin</dc:creator>
  <cp:lastModifiedBy>产业处</cp:lastModifiedBy>
  <dcterms:modified xsi:type="dcterms:W3CDTF">2022-09-16T11:39:42Z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F5799D91A3FE4082A77B208347B20378</vt:lpwstr>
  </property>
</Properties>
</file>