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ind w:left="0"/>
        <w:rPr>
          <w:rFonts w:hint="eastAsia" w:ascii="CESI黑体-GB2312" w:hAnsi="CESI黑体-GB2312" w:eastAsia="CESI黑体-GB2312" w:cs="CESI黑体-GB2312"/>
          <w:b w:val="0"/>
          <w:bCs w:val="0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 xml:space="preserve">  </w:t>
      </w:r>
    </w:p>
    <w:p>
      <w:pPr>
        <w:snapToGrid w:val="0"/>
        <w:spacing w:line="590" w:lineRule="exact"/>
        <w:ind w:left="0" w:firstLine="216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安全管理承诺书</w:t>
      </w:r>
    </w:p>
    <w:p>
      <w:pPr>
        <w:snapToGrid w:val="0"/>
        <w:spacing w:line="59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管理、有序经营、保障人民群众生命和财产安全，为促进本市海上休闲旅游产业发展,根据《厦门市海上交通安全条例》《厦门经济特区旅游条例》《厦门市经营性游艇帆船备案管理办法》（厦港规〔2022〕3号）等规定，本人对备案帆船的安全经营，特承诺如下: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自觉遵守国家有关法律、法规和规章，履行法定义务，依法承担安全责任。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自觉遵守水上交通安全管理规定，主动接受有关行政管理部门的监督检查、安全教育和技能培训。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依法申请办理自用船舶登记和检验手续，确保船舶适航、驾驶人员、救生人员适任。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自觉做好船舶及其设施设备的维护和保养，不擅自对船体和船舶设备进行改动，确保船舶处于适航状态。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自觉遵守航行避让规则和通航管理规定，不违章冒险行船。遇洪水暴发、大风暴雨、浓雾能见度不良和停 航封渡水位等恶劣条件，不冒险出船。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操作人员持证上岗，不超员超载，不酒后驾船，不超越核定区域航行，不将污水、垃圾排入水体。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不随意向无驾船资格的他人出租(借)自用船舶，不从事客货运输和载运危险化学品。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如实向有关管理部门提供自用船舶和操作人员资料，并对提供资料的真实性负责。</w:t>
      </w:r>
    </w:p>
    <w:p>
      <w:pPr>
        <w:numPr>
          <w:ilvl w:val="0"/>
          <w:numId w:val="1"/>
        </w:num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如实向有关部门进行船舶备案，包括报备船舶区域、船舶航线、船舶停泊点、船舶安全管理责任人。</w:t>
      </w:r>
    </w:p>
    <w:p>
      <w:pPr>
        <w:snapToGrid w:val="0"/>
        <w:spacing w:line="590" w:lineRule="exact"/>
        <w:ind w:left="43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声明:我方对《厦门市经营性游艇帆船备案管理办法》（厦港规〔2022〕3号）有关规定已被告知，对理解不清的问题己向有关部门提出，并得到了准确的答复，本人将严格遵守。</w:t>
      </w:r>
    </w:p>
    <w:p>
      <w:pPr>
        <w:snapToGrid w:val="0"/>
        <w:spacing w:line="590" w:lineRule="exact"/>
        <w:ind w:left="435"/>
        <w:rPr>
          <w:ins w:id="0" w:author="蒋律师" w:date="2024-06-26T13:15:04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snapToGrid w:val="0"/>
        <w:spacing w:line="590" w:lineRule="exact"/>
        <w:ind w:left="43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90" w:lineRule="exact"/>
        <w:ind w:left="435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船舶名称:</w:t>
      </w:r>
    </w:p>
    <w:p>
      <w:pPr>
        <w:snapToGrid w:val="0"/>
        <w:spacing w:line="590" w:lineRule="exact"/>
        <w:ind w:left="4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船舶识别号/登记号：</w:t>
      </w:r>
    </w:p>
    <w:p>
      <w:pPr>
        <w:snapToGrid w:val="0"/>
        <w:spacing w:line="590" w:lineRule="exact"/>
        <w:ind w:left="4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ins w:id="1" w:author="蒋律师" w:date="2024-06-26T13:14:4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2" w:author="蒋律师" w:date="2024-06-26T17:17:06Z"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</w:rPr>
          <w:t>：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napToGrid w:val="0"/>
        <w:spacing w:line="590" w:lineRule="exact"/>
        <w:ind w:left="0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snapToGrid w:val="0"/>
        <w:spacing w:line="590" w:lineRule="exact"/>
        <w:ind w:left="0"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FFF1C"/>
    <w:multiLevelType w:val="singleLevel"/>
    <w:tmpl w:val="A33FFF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蒋律师">
    <w15:presenceInfo w15:providerId="None" w15:userId="蒋律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Y2ZmYmI0Zjk2NDA5YmI4NmU2NDZmNzljNTc5MzUifQ=="/>
  </w:docVars>
  <w:rsids>
    <w:rsidRoot w:val="7C555574"/>
    <w:rsid w:val="009349B4"/>
    <w:rsid w:val="009759C6"/>
    <w:rsid w:val="00AE34D5"/>
    <w:rsid w:val="00C2790A"/>
    <w:rsid w:val="00C36C39"/>
    <w:rsid w:val="05E772B8"/>
    <w:rsid w:val="098C7BE6"/>
    <w:rsid w:val="0C9F66CF"/>
    <w:rsid w:val="0E627A2C"/>
    <w:rsid w:val="22FD2270"/>
    <w:rsid w:val="27DF2E3E"/>
    <w:rsid w:val="2FFF3DAA"/>
    <w:rsid w:val="342A5DA3"/>
    <w:rsid w:val="39607337"/>
    <w:rsid w:val="3BDA18C4"/>
    <w:rsid w:val="3F9707F3"/>
    <w:rsid w:val="5B6549A1"/>
    <w:rsid w:val="5DB15F43"/>
    <w:rsid w:val="7C555574"/>
    <w:rsid w:val="7EB36540"/>
    <w:rsid w:val="7EFBEF14"/>
    <w:rsid w:val="7FFA1772"/>
    <w:rsid w:val="ABC364B7"/>
    <w:rsid w:val="BCFE9C5D"/>
    <w:rsid w:val="FBEBB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华文中宋"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Lines>5</Lines>
  <Paragraphs>1</Paragraphs>
  <TotalTime>7</TotalTime>
  <ScaleCrop>false</ScaleCrop>
  <LinksUpToDate>false</LinksUpToDate>
  <CharactersWithSpaces>716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2024-02-28T08:18:00Z</dcterms:created>
  <dc:creator>Rita Liu  </dc:creator>
  <cp:lastModifiedBy>蒋律师</cp:lastModifiedBy>
  <dcterms:modified xsi:type="dcterms:W3CDTF">2024-06-26T17:17:18Z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164B2AC47D224149A323C01801B3984C_13</vt:lpwstr>
  </property>
</Properties>
</file>